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01B4" w14:textId="77777777" w:rsidR="00216651" w:rsidRPr="00981EE2" w:rsidRDefault="00216651" w:rsidP="00216651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216651" w:rsidRPr="00981EE2" w14:paraId="17BD17F6" w14:textId="77777777" w:rsidTr="00A72953">
        <w:trPr>
          <w:trHeight w:val="479"/>
        </w:trPr>
        <w:tc>
          <w:tcPr>
            <w:tcW w:w="10940" w:type="dxa"/>
            <w:gridSpan w:val="2"/>
          </w:tcPr>
          <w:p w14:paraId="7EEC376B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70CB1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5A4EAFDA" w14:textId="7777777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3FC46B93" w14:textId="77777777" w:rsidTr="00A72953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4C4D0312" w14:textId="77777777" w:rsidR="00216651" w:rsidRPr="009A76F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Domain:</w:t>
            </w:r>
          </w:p>
        </w:tc>
        <w:tc>
          <w:tcPr>
            <w:tcW w:w="8695" w:type="dxa"/>
          </w:tcPr>
          <w:p w14:paraId="417BA70D" w14:textId="7777777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 Pregnancy</w:t>
            </w:r>
          </w:p>
        </w:tc>
      </w:tr>
      <w:tr w:rsidR="00216651" w:rsidRPr="00981EE2" w14:paraId="4E69F10B" w14:textId="77777777" w:rsidTr="00A72953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D5FB5AD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Measure:</w:t>
            </w:r>
          </w:p>
        </w:tc>
        <w:tc>
          <w:tcPr>
            <w:tcW w:w="8695" w:type="dxa"/>
          </w:tcPr>
          <w:p w14:paraId="0BC98E6F" w14:textId="2367E5E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Acute Chest Syndrome </w:t>
            </w:r>
          </w:p>
        </w:tc>
      </w:tr>
      <w:tr w:rsidR="00216651" w:rsidRPr="00981EE2" w14:paraId="7B4BECCB" w14:textId="77777777" w:rsidTr="00A72953">
        <w:trPr>
          <w:trHeight w:val="58"/>
        </w:trPr>
        <w:tc>
          <w:tcPr>
            <w:tcW w:w="2245" w:type="dxa"/>
            <w:shd w:val="clear" w:color="auto" w:fill="D9D9D9"/>
          </w:tcPr>
          <w:p w14:paraId="51512017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3048FE2E" w14:textId="6528F26E" w:rsidR="00216651" w:rsidRPr="00DC4485" w:rsidRDefault="00DC4485" w:rsidP="00A729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Acute </w:t>
            </w:r>
            <w:r w:rsidR="00F4149B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hest </w:t>
            </w:r>
            <w:r w:rsidR="00F4149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yndrome is a </w:t>
            </w:r>
            <w:r w:rsidR="0035128D">
              <w:rPr>
                <w:rFonts w:ascii="Arial" w:hAnsi="Arial" w:cs="Arial"/>
                <w:sz w:val="22"/>
                <w:szCs w:val="22"/>
              </w:rPr>
              <w:t xml:space="preserve">heterogenous </w:t>
            </w:r>
            <w:r>
              <w:rPr>
                <w:rFonts w:ascii="Arial" w:hAnsi="Arial" w:cs="Arial"/>
                <w:sz w:val="22"/>
                <w:szCs w:val="22"/>
              </w:rPr>
              <w:t xml:space="preserve">complication of sickle cell disease caused by </w:t>
            </w:r>
            <w:r w:rsidR="0035128D">
              <w:rPr>
                <w:rFonts w:ascii="Arial" w:hAnsi="Arial" w:cs="Arial"/>
                <w:sz w:val="22"/>
                <w:szCs w:val="22"/>
              </w:rPr>
              <w:t xml:space="preserve">blockage of lung blood vessels by </w:t>
            </w:r>
            <w:r>
              <w:rPr>
                <w:rFonts w:ascii="Arial" w:hAnsi="Arial" w:cs="Arial"/>
                <w:sz w:val="22"/>
                <w:szCs w:val="22"/>
              </w:rPr>
              <w:t>sickle</w:t>
            </w:r>
            <w:r w:rsidR="00CB74BF">
              <w:rPr>
                <w:rFonts w:ascii="Arial" w:hAnsi="Arial" w:cs="Arial"/>
                <w:sz w:val="22"/>
                <w:szCs w:val="22"/>
              </w:rPr>
              <w:t>d red</w:t>
            </w:r>
            <w:r>
              <w:rPr>
                <w:rFonts w:ascii="Arial" w:hAnsi="Arial" w:cs="Arial"/>
                <w:sz w:val="22"/>
                <w:szCs w:val="22"/>
              </w:rPr>
              <w:t xml:space="preserve"> cells</w:t>
            </w:r>
            <w:r w:rsidR="00C1693E">
              <w:rPr>
                <w:rFonts w:ascii="Arial" w:hAnsi="Arial" w:cs="Arial"/>
                <w:sz w:val="22"/>
                <w:szCs w:val="22"/>
              </w:rPr>
              <w:t xml:space="preserve"> and characterized by fever, hypoxia, leukocytosis</w:t>
            </w:r>
            <w:r w:rsidR="00F4149B">
              <w:rPr>
                <w:rFonts w:ascii="Arial" w:hAnsi="Arial" w:cs="Arial"/>
                <w:sz w:val="22"/>
                <w:szCs w:val="22"/>
              </w:rPr>
              <w:t>,</w:t>
            </w:r>
            <w:r w:rsidR="00C1693E">
              <w:rPr>
                <w:rFonts w:ascii="Arial" w:hAnsi="Arial" w:cs="Arial"/>
                <w:sz w:val="22"/>
                <w:szCs w:val="22"/>
              </w:rPr>
              <w:t xml:space="preserve"> and new pulmonary infiltrates</w:t>
            </w:r>
            <w:r w:rsidR="003512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16651" w:rsidRPr="00981EE2" w14:paraId="68F209F2" w14:textId="77777777" w:rsidTr="00A72953">
        <w:trPr>
          <w:trHeight w:val="58"/>
        </w:trPr>
        <w:tc>
          <w:tcPr>
            <w:tcW w:w="2245" w:type="dxa"/>
          </w:tcPr>
          <w:p w14:paraId="2AC82FE4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8695" w:type="dxa"/>
          </w:tcPr>
          <w:p w14:paraId="5CE21950" w14:textId="323712DF" w:rsidR="00216651" w:rsidRPr="00981EE2" w:rsidRDefault="00DC4485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Acute </w:t>
            </w:r>
            <w:r w:rsidR="00F4149B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hest </w:t>
            </w:r>
            <w:r w:rsidR="00F4149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yndrome (ACS) occurs in both children and adults with sickle cell disease</w:t>
            </w:r>
            <w:r w:rsidR="0035128D">
              <w:rPr>
                <w:rFonts w:ascii="Arial" w:hAnsi="Arial" w:cs="Arial"/>
                <w:sz w:val="22"/>
                <w:szCs w:val="22"/>
              </w:rPr>
              <w:t xml:space="preserve"> (SCD)</w:t>
            </w:r>
            <w:r>
              <w:rPr>
                <w:rFonts w:ascii="Arial" w:hAnsi="Arial" w:cs="Arial"/>
                <w:sz w:val="22"/>
                <w:szCs w:val="22"/>
              </w:rPr>
              <w:t>. ACS is a life</w:t>
            </w:r>
            <w:r w:rsidR="00F4149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threatening emergency </w:t>
            </w:r>
            <w:r w:rsidR="00F4149B">
              <w:rPr>
                <w:rFonts w:ascii="Arial" w:hAnsi="Arial" w:cs="Arial"/>
                <w:sz w:val="22"/>
                <w:szCs w:val="22"/>
              </w:rPr>
              <w:t xml:space="preserve">in SCD </w:t>
            </w:r>
            <w:r>
              <w:rPr>
                <w:rFonts w:ascii="Arial" w:hAnsi="Arial" w:cs="Arial"/>
                <w:sz w:val="22"/>
                <w:szCs w:val="22"/>
              </w:rPr>
              <w:t>contributing to morbidity, hospitalization</w:t>
            </w:r>
            <w:r w:rsidR="00F4149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death. </w:t>
            </w:r>
          </w:p>
        </w:tc>
      </w:tr>
      <w:tr w:rsidR="00216651" w:rsidRPr="00981EE2" w14:paraId="5121F06C" w14:textId="77777777" w:rsidTr="00A72953">
        <w:trPr>
          <w:trHeight w:val="107"/>
        </w:trPr>
        <w:tc>
          <w:tcPr>
            <w:tcW w:w="2245" w:type="dxa"/>
            <w:shd w:val="clear" w:color="auto" w:fill="D9D9D9"/>
          </w:tcPr>
          <w:p w14:paraId="28747ABB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PhenX 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7952E67" w14:textId="77777777" w:rsidR="00216651" w:rsidRPr="003B5EC7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3B5EC7">
              <w:rPr>
                <w:rFonts w:ascii="Arial" w:hAnsi="Arial" w:cs="Arial"/>
                <w:sz w:val="22"/>
                <w:szCs w:val="22"/>
              </w:rPr>
              <w:t>Chest</w:t>
            </w:r>
            <w:r>
              <w:rPr>
                <w:rFonts w:ascii="Arial" w:hAnsi="Arial" w:cs="Arial"/>
                <w:sz w:val="22"/>
                <w:szCs w:val="22"/>
              </w:rPr>
              <w:t xml:space="preserve"> X-ray (810201)</w:t>
            </w:r>
          </w:p>
        </w:tc>
      </w:tr>
      <w:tr w:rsidR="00216651" w:rsidRPr="00981EE2" w14:paraId="23A2AE86" w14:textId="77777777" w:rsidTr="00A72953">
        <w:trPr>
          <w:trHeight w:val="58"/>
        </w:trPr>
        <w:tc>
          <w:tcPr>
            <w:tcW w:w="2245" w:type="dxa"/>
          </w:tcPr>
          <w:p w14:paraId="1E113242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Related PhenX Measures:</w:t>
            </w:r>
          </w:p>
        </w:tc>
        <w:tc>
          <w:tcPr>
            <w:tcW w:w="8695" w:type="dxa"/>
          </w:tcPr>
          <w:p w14:paraId="14C1CB59" w14:textId="2227D575" w:rsidR="00216651" w:rsidRPr="00981EE2" w:rsidRDefault="00CB74BF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  <w:p w14:paraId="69A2BFBD" w14:textId="77777777" w:rsidR="00216651" w:rsidRPr="00981EE2" w:rsidRDefault="00216651" w:rsidP="00A7295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216651" w:rsidRPr="00981EE2" w14:paraId="245FBD0C" w14:textId="77777777" w:rsidTr="00A72953">
        <w:trPr>
          <w:trHeight w:val="71"/>
        </w:trPr>
        <w:tc>
          <w:tcPr>
            <w:tcW w:w="2245" w:type="dxa"/>
            <w:shd w:val="clear" w:color="auto" w:fill="D9D9D9"/>
          </w:tcPr>
          <w:p w14:paraId="330DFDA2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3AC7F71C" w14:textId="11CFCE33" w:rsidR="00216651" w:rsidRPr="00CB74BF" w:rsidRDefault="00CB74BF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CB74BF">
              <w:rPr>
                <w:rFonts w:ascii="Arial" w:hAnsi="Arial" w:cs="Arial"/>
                <w:sz w:val="22"/>
                <w:szCs w:val="22"/>
              </w:rPr>
              <w:t>Toolkit Team to add</w:t>
            </w:r>
          </w:p>
        </w:tc>
      </w:tr>
    </w:tbl>
    <w:p w14:paraId="07E440F7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5A9D01C5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5459CBB1" w14:textId="77777777" w:rsidR="00216651" w:rsidRPr="00981EE2" w:rsidRDefault="00216651" w:rsidP="00216651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216651" w:rsidRPr="00981EE2" w14:paraId="61A712FE" w14:textId="77777777" w:rsidTr="00A72953">
        <w:trPr>
          <w:trHeight w:val="420"/>
          <w:jc w:val="center"/>
        </w:trPr>
        <w:tc>
          <w:tcPr>
            <w:tcW w:w="10896" w:type="dxa"/>
            <w:gridSpan w:val="2"/>
          </w:tcPr>
          <w:p w14:paraId="13E81913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Protocol </w:t>
            </w:r>
          </w:p>
          <w:p w14:paraId="4A16A43A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283C0DEA" w14:textId="77777777" w:rsidTr="00A72953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19096E1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02F91234" w14:textId="4584C5D1" w:rsidR="00216651" w:rsidRPr="00981EE2" w:rsidRDefault="00CB74BF" w:rsidP="00A7295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74BF">
              <w:rPr>
                <w:rFonts w:ascii="Arial" w:hAnsi="Arial" w:cs="Arial"/>
                <w:sz w:val="22"/>
                <w:szCs w:val="22"/>
              </w:rPr>
              <w:t>Toolkit Team to add</w:t>
            </w:r>
          </w:p>
        </w:tc>
      </w:tr>
      <w:tr w:rsidR="00216651" w:rsidRPr="00981EE2" w14:paraId="4ADE7CBD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22EE8641" w14:textId="77777777" w:rsidR="00216651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PhenX Protocol Name:</w:t>
            </w:r>
          </w:p>
        </w:tc>
        <w:tc>
          <w:tcPr>
            <w:tcW w:w="7945" w:type="dxa"/>
          </w:tcPr>
          <w:p w14:paraId="33A13797" w14:textId="7913DEB9" w:rsidR="00216651" w:rsidRDefault="00B24C16" w:rsidP="00A72953">
            <w:pPr>
              <w:rPr>
                <w:rFonts w:ascii="Arial" w:hAnsi="Arial" w:cs="Arial"/>
                <w:sz w:val="22"/>
                <w:szCs w:val="22"/>
              </w:rPr>
            </w:pPr>
            <w:commentRangeStart w:id="0"/>
            <w:r>
              <w:rPr>
                <w:rFonts w:ascii="Arial" w:hAnsi="Arial" w:cs="Arial"/>
                <w:sz w:val="22"/>
                <w:szCs w:val="22"/>
              </w:rPr>
              <w:t xml:space="preserve">Acute Chest Syndrome </w:t>
            </w:r>
            <w:r w:rsidR="000B49D2">
              <w:rPr>
                <w:rFonts w:ascii="Arial" w:hAnsi="Arial" w:cs="Arial"/>
                <w:sz w:val="22"/>
                <w:szCs w:val="22"/>
              </w:rPr>
              <w:t>-</w:t>
            </w:r>
            <w:r w:rsidR="00AB21D4">
              <w:rPr>
                <w:rFonts w:ascii="Arial" w:hAnsi="Arial" w:cs="Arial"/>
                <w:sz w:val="22"/>
                <w:szCs w:val="22"/>
              </w:rPr>
              <w:t xml:space="preserve"> General Populations</w:t>
            </w:r>
            <w:commentRangeEnd w:id="0"/>
            <w:r w:rsidR="00BB04EF">
              <w:rPr>
                <w:rStyle w:val="CommentReference"/>
              </w:rPr>
              <w:commentReference w:id="0"/>
            </w:r>
          </w:p>
        </w:tc>
      </w:tr>
      <w:tr w:rsidR="00216651" w:rsidRPr="00981EE2" w14:paraId="28340B23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5464332E" w14:textId="77777777" w:rsidR="00216651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230C415B" w14:textId="1AE1FD8E" w:rsidR="00216651" w:rsidRPr="00F47A21" w:rsidRDefault="00F47A21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F47A21">
              <w:rPr>
                <w:rFonts w:ascii="Arial" w:hAnsi="Arial" w:cs="Arial"/>
                <w:sz w:val="22"/>
                <w:szCs w:val="22"/>
              </w:rPr>
              <w:t xml:space="preserve">Pneumonia, respiratory complications, respiratory infection, lung congestion, sickle cell disease complications, </w:t>
            </w:r>
            <w:r w:rsidR="00F4149B">
              <w:rPr>
                <w:rFonts w:ascii="Arial" w:hAnsi="Arial" w:cs="Arial"/>
                <w:sz w:val="22"/>
                <w:szCs w:val="22"/>
              </w:rPr>
              <w:t xml:space="preserve">SCD, </w:t>
            </w:r>
            <w:r w:rsidRPr="00F47A21">
              <w:rPr>
                <w:rFonts w:ascii="Arial" w:hAnsi="Arial" w:cs="Arial"/>
                <w:sz w:val="22"/>
                <w:szCs w:val="22"/>
              </w:rPr>
              <w:t>acute chest</w:t>
            </w:r>
            <w:r w:rsidR="00C1693E">
              <w:rPr>
                <w:rFonts w:ascii="Arial" w:hAnsi="Arial" w:cs="Arial"/>
                <w:sz w:val="22"/>
                <w:szCs w:val="22"/>
              </w:rPr>
              <w:t xml:space="preserve"> syndrome</w:t>
            </w:r>
            <w:r w:rsidR="00F4149B">
              <w:rPr>
                <w:rFonts w:ascii="Arial" w:hAnsi="Arial" w:cs="Arial"/>
                <w:sz w:val="22"/>
                <w:szCs w:val="22"/>
              </w:rPr>
              <w:t>, ACS</w:t>
            </w:r>
            <w:r w:rsidR="008578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16651" w:rsidRPr="00981EE2" w14:paraId="6A45B525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F9C17B3" w14:textId="77777777" w:rsidR="00216651" w:rsidRPr="00981EE2" w:rsidRDefault="00216651" w:rsidP="00A72953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 from Source:</w:t>
            </w:r>
          </w:p>
        </w:tc>
        <w:tc>
          <w:tcPr>
            <w:tcW w:w="7945" w:type="dxa"/>
          </w:tcPr>
          <w:p w14:paraId="52463400" w14:textId="566C74D1" w:rsidR="007D7932" w:rsidRPr="007B72CC" w:rsidRDefault="007B72CC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7B72CC">
              <w:rPr>
                <w:rFonts w:ascii="Arial" w:hAnsi="Arial" w:cs="Arial"/>
                <w:sz w:val="22"/>
                <w:szCs w:val="22"/>
              </w:rPr>
              <w:t>Cure Sickle Cell Initiative (CureSCi)</w:t>
            </w:r>
            <w:r>
              <w:rPr>
                <w:rFonts w:ascii="Arial" w:hAnsi="Arial" w:cs="Arial"/>
                <w:sz w:val="22"/>
                <w:szCs w:val="22"/>
              </w:rPr>
              <w:t xml:space="preserve"> Form 4e_F2910 Acute Chest Syndrome</w:t>
            </w:r>
          </w:p>
        </w:tc>
      </w:tr>
      <w:tr w:rsidR="00216651" w:rsidRPr="00981EE2" w14:paraId="737A9147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F4341C8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7945" w:type="dxa"/>
          </w:tcPr>
          <w:p w14:paraId="223F5A5E" w14:textId="0B0EB8E9" w:rsidR="00216651" w:rsidRPr="00981EE2" w:rsidRDefault="007D7932" w:rsidP="00A729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</w:t>
            </w:r>
            <w:r w:rsidR="00ED796B">
              <w:rPr>
                <w:rFonts w:ascii="Arial" w:hAnsi="Arial" w:cs="Arial"/>
                <w:sz w:val="22"/>
                <w:szCs w:val="22"/>
              </w:rPr>
              <w:t>in this protocol</w:t>
            </w:r>
            <w:r w:rsidR="00CC0B51">
              <w:rPr>
                <w:rFonts w:ascii="Arial" w:hAnsi="Arial" w:cs="Arial"/>
                <w:sz w:val="22"/>
                <w:szCs w:val="22"/>
              </w:rPr>
              <w:t>,</w:t>
            </w:r>
            <w:r w:rsidR="00C1693E">
              <w:rPr>
                <w:rFonts w:ascii="Arial" w:hAnsi="Arial" w:cs="Arial"/>
                <w:sz w:val="22"/>
                <w:szCs w:val="22"/>
              </w:rPr>
              <w:t xml:space="preserve"> which are obtained via medical record abstraction,</w:t>
            </w:r>
            <w:r w:rsidR="00CC0B51">
              <w:rPr>
                <w:rFonts w:ascii="Arial" w:hAnsi="Arial" w:cs="Arial"/>
                <w:sz w:val="22"/>
                <w:szCs w:val="22"/>
              </w:rPr>
              <w:t xml:space="preserve"> includ</w:t>
            </w:r>
            <w:r w:rsidR="00C1693E">
              <w:rPr>
                <w:rFonts w:ascii="Arial" w:hAnsi="Arial" w:cs="Arial"/>
                <w:sz w:val="22"/>
                <w:szCs w:val="22"/>
              </w:rPr>
              <w:t>e</w:t>
            </w:r>
            <w:r w:rsidR="00CC0B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149B">
              <w:rPr>
                <w:rFonts w:ascii="Arial" w:hAnsi="Arial" w:cs="Arial"/>
                <w:sz w:val="22"/>
                <w:szCs w:val="22"/>
              </w:rPr>
              <w:t>a</w:t>
            </w:r>
            <w:r w:rsidR="008578CE">
              <w:rPr>
                <w:rFonts w:ascii="Arial" w:hAnsi="Arial" w:cs="Arial"/>
                <w:sz w:val="22"/>
                <w:szCs w:val="22"/>
              </w:rPr>
              <w:t xml:space="preserve">cute </w:t>
            </w:r>
            <w:r w:rsidR="00F4149B">
              <w:rPr>
                <w:rFonts w:ascii="Arial" w:hAnsi="Arial" w:cs="Arial"/>
                <w:sz w:val="22"/>
                <w:szCs w:val="22"/>
              </w:rPr>
              <w:t>c</w:t>
            </w:r>
            <w:r w:rsidR="008578CE">
              <w:rPr>
                <w:rFonts w:ascii="Arial" w:hAnsi="Arial" w:cs="Arial"/>
                <w:sz w:val="22"/>
                <w:szCs w:val="22"/>
              </w:rPr>
              <w:t xml:space="preserve">hest </w:t>
            </w:r>
            <w:r w:rsidR="00F4149B">
              <w:rPr>
                <w:rFonts w:ascii="Arial" w:hAnsi="Arial" w:cs="Arial"/>
                <w:sz w:val="22"/>
                <w:szCs w:val="22"/>
              </w:rPr>
              <w:t>s</w:t>
            </w:r>
            <w:r w:rsidR="008578CE">
              <w:rPr>
                <w:rFonts w:ascii="Arial" w:hAnsi="Arial" w:cs="Arial"/>
                <w:sz w:val="22"/>
                <w:szCs w:val="22"/>
              </w:rPr>
              <w:t>yndrome (</w:t>
            </w:r>
            <w:r w:rsidR="00ED796B">
              <w:rPr>
                <w:rFonts w:ascii="Arial" w:hAnsi="Arial" w:cs="Arial"/>
                <w:sz w:val="22"/>
                <w:szCs w:val="22"/>
              </w:rPr>
              <w:t>ACS</w:t>
            </w:r>
            <w:r w:rsidR="008578CE">
              <w:rPr>
                <w:rFonts w:ascii="Arial" w:hAnsi="Arial" w:cs="Arial"/>
                <w:sz w:val="22"/>
                <w:szCs w:val="22"/>
              </w:rPr>
              <w:t>)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 symptoms, results of vitals, physical examination, laboratory tests, and imaging procedures, whether transfusion was required, and severity of ACS. The form also includes a module for Rapid </w:t>
            </w:r>
            <w:r w:rsidR="00CB74BF">
              <w:rPr>
                <w:rFonts w:ascii="Arial" w:hAnsi="Arial" w:cs="Arial"/>
                <w:sz w:val="22"/>
                <w:szCs w:val="22"/>
              </w:rPr>
              <w:t>P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rogression to Acute Chest Syndrome.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16651" w:rsidRPr="00981EE2" w14:paraId="66301031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024356C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76D21F63" w14:textId="256DC7C8" w:rsidR="00216651" w:rsidRDefault="00AB21D4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Sickle Cell Disease Pregnancy Working Group</w:t>
            </w:r>
            <w:r w:rsidR="00B73B7F">
              <w:rPr>
                <w:rFonts w:ascii="Arial" w:hAnsi="Arial" w:cs="Arial"/>
                <w:sz w:val="22"/>
                <w:szCs w:val="22"/>
              </w:rPr>
              <w:t xml:space="preserve"> (WG)</w:t>
            </w:r>
            <w:r>
              <w:rPr>
                <w:rFonts w:ascii="Arial" w:hAnsi="Arial" w:cs="Arial"/>
                <w:sz w:val="22"/>
                <w:szCs w:val="22"/>
              </w:rPr>
              <w:t xml:space="preserve"> recommends that investigators review the original case report form (CRF) from the </w:t>
            </w:r>
            <w:r w:rsidRPr="00AB21D4">
              <w:rPr>
                <w:rFonts w:ascii="Arial" w:hAnsi="Arial" w:cs="Arial"/>
                <w:sz w:val="22"/>
                <w:szCs w:val="22"/>
              </w:rPr>
              <w:t>Cure Sickle Cell Initiative</w:t>
            </w:r>
            <w:r>
              <w:t xml:space="preserve"> (</w:t>
            </w:r>
            <w:hyperlink r:id="rId11" w:history="1">
              <w:r w:rsidRPr="00A0261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https://curesickle.org/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) for additional context and instructions. The data elements below with an asterisk are “Core” for the Cure Sickle Cell Initiative. </w:t>
            </w:r>
          </w:p>
          <w:p w14:paraId="0C58DF3A" w14:textId="77777777" w:rsidR="00B73B7F" w:rsidRDefault="00B73B7F" w:rsidP="00A729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3C6ABE" w14:textId="4CBD5B45" w:rsidR="00B73B7F" w:rsidRDefault="00B73B7F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WG recommends that investigators review </w:t>
            </w:r>
            <w:ins w:id="1" w:author="Fallon, Elizabeth" w:date="2024-07-19T11:30:00Z">
              <w:r w:rsidR="000F7C03">
                <w:rPr>
                  <w:rFonts w:ascii="Arial" w:hAnsi="Arial" w:cs="Arial"/>
                  <w:sz w:val="22"/>
                  <w:szCs w:val="22"/>
                </w:rPr>
                <w:fldChar w:fldCharType="begin"/>
              </w:r>
              <w:r w:rsidR="000F7C03">
                <w:rPr>
                  <w:rFonts w:ascii="Arial" w:hAnsi="Arial" w:cs="Arial"/>
                  <w:sz w:val="22"/>
                  <w:szCs w:val="22"/>
                </w:rPr>
                <w:instrText>HYPERLINK "https://www.phenxtoolkit.org/protocols/view/890601"</w:instrText>
              </w:r>
              <w:r w:rsidR="000F7C03">
                <w:rPr>
                  <w:rFonts w:ascii="Arial" w:hAnsi="Arial" w:cs="Arial"/>
                  <w:sz w:val="22"/>
                  <w:szCs w:val="22"/>
                </w:rPr>
              </w:r>
              <w:r w:rsidR="000F7C03"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  <w:r w:rsidRPr="000F7C03">
                <w:rPr>
                  <w:rStyle w:val="Hyperlink"/>
                  <w:rFonts w:ascii="Arial" w:hAnsi="Arial" w:cs="Arial"/>
                  <w:sz w:val="22"/>
                  <w:szCs w:val="22"/>
                </w:rPr>
                <w:t>Acut</w:t>
              </w:r>
              <w:r w:rsidRPr="000F7C03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Pr="000F7C0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Chest Syndrome – Pregnancy</w:t>
              </w:r>
              <w:r w:rsidR="000F7C03">
                <w:rPr>
                  <w:rFonts w:ascii="Arial" w:hAnsi="Arial" w:cs="Arial"/>
                  <w:sz w:val="22"/>
                  <w:szCs w:val="22"/>
                </w:rPr>
                <w:fldChar w:fldCharType="end"/>
              </w:r>
            </w:ins>
            <w:r>
              <w:rPr>
                <w:rFonts w:ascii="Arial" w:hAnsi="Arial" w:cs="Arial"/>
                <w:sz w:val="22"/>
                <w:szCs w:val="22"/>
              </w:rPr>
              <w:t xml:space="preserve"> in the PhenX Toolkit.</w:t>
            </w:r>
          </w:p>
          <w:p w14:paraId="0BDD718E" w14:textId="220DBBDB" w:rsidR="00482C94" w:rsidRPr="009A15F0" w:rsidRDefault="00482C94" w:rsidP="00482C94">
            <w:pPr>
              <w:pStyle w:val="pf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items under </w:t>
            </w:r>
            <w:r w:rsidR="00F4149B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Imaging</w:t>
            </w:r>
            <w:r w:rsidR="00F4149B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 a response about whether the imaging was not done due to pregnancy. The W</w:t>
            </w:r>
            <w:r w:rsidR="00F4149B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 notes that </w:t>
            </w:r>
            <w:r w:rsidRPr="009A15F0">
              <w:rPr>
                <w:rStyle w:val="cf01"/>
                <w:rFonts w:ascii="Arial" w:hAnsi="Arial" w:cs="Arial"/>
                <w:sz w:val="22"/>
                <w:szCs w:val="22"/>
              </w:rPr>
              <w:t xml:space="preserve">required imaging is not harmful to the fetus and should not be withheld from the mother by virtue of pregnancy. 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 xml:space="preserve">The WG </w:t>
            </w:r>
            <w:r w:rsidRPr="009A15F0">
              <w:rPr>
                <w:rStyle w:val="cf01"/>
                <w:rFonts w:ascii="Arial" w:hAnsi="Arial" w:cs="Arial"/>
                <w:sz w:val="22"/>
                <w:szCs w:val="22"/>
              </w:rPr>
              <w:t>recommend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>s</w:t>
            </w:r>
            <w:r w:rsidRPr="009A15F0">
              <w:rPr>
                <w:rStyle w:val="cf01"/>
                <w:rFonts w:ascii="Arial" w:hAnsi="Arial" w:cs="Arial"/>
                <w:sz w:val="22"/>
                <w:szCs w:val="22"/>
              </w:rPr>
              <w:t xml:space="preserve"> removing 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>this option when it is administered</w:t>
            </w:r>
            <w:r w:rsidR="00F4149B">
              <w:rPr>
                <w:rStyle w:val="cf01"/>
                <w:rFonts w:ascii="Arial" w:hAnsi="Arial" w:cs="Arial"/>
                <w:sz w:val="22"/>
                <w:szCs w:val="22"/>
              </w:rPr>
              <w:t>,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Pr="009A15F0">
              <w:rPr>
                <w:rStyle w:val="cf01"/>
                <w:rFonts w:ascii="Arial" w:hAnsi="Arial" w:cs="Arial"/>
                <w:sz w:val="22"/>
                <w:szCs w:val="22"/>
              </w:rPr>
              <w:t>and we can then indicate with an asterisk that this was in the original protocol but is no longer felt relevant with current standard</w:t>
            </w:r>
            <w:r w:rsidR="00F4149B">
              <w:rPr>
                <w:rStyle w:val="cf01"/>
                <w:rFonts w:ascii="Arial" w:hAnsi="Arial" w:cs="Arial"/>
                <w:sz w:val="22"/>
                <w:szCs w:val="22"/>
              </w:rPr>
              <w:t>-</w:t>
            </w:r>
            <w:r w:rsidRPr="009A15F0">
              <w:rPr>
                <w:rStyle w:val="cf01"/>
                <w:rFonts w:ascii="Arial" w:hAnsi="Arial" w:cs="Arial"/>
                <w:sz w:val="22"/>
                <w:szCs w:val="22"/>
              </w:rPr>
              <w:t>of</w:t>
            </w:r>
            <w:r w:rsidR="00F4149B">
              <w:rPr>
                <w:rStyle w:val="cf01"/>
                <w:rFonts w:ascii="Arial" w:hAnsi="Arial" w:cs="Arial"/>
                <w:sz w:val="22"/>
                <w:szCs w:val="22"/>
              </w:rPr>
              <w:t>-</w:t>
            </w:r>
            <w:r w:rsidRPr="009A15F0">
              <w:rPr>
                <w:rStyle w:val="cf01"/>
                <w:rFonts w:ascii="Arial" w:hAnsi="Arial" w:cs="Arial"/>
                <w:sz w:val="22"/>
                <w:szCs w:val="22"/>
              </w:rPr>
              <w:t>care practices</w:t>
            </w:r>
            <w:r w:rsidR="008578CE">
              <w:rPr>
                <w:rStyle w:val="cf01"/>
                <w:rFonts w:ascii="Arial" w:hAnsi="Arial" w:cs="Arial"/>
                <w:sz w:val="22"/>
                <w:szCs w:val="22"/>
              </w:rPr>
              <w:t>.</w:t>
            </w:r>
          </w:p>
          <w:p w14:paraId="482247FA" w14:textId="17810129" w:rsidR="00482C94" w:rsidRPr="006A008B" w:rsidRDefault="00482C94" w:rsidP="00A7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2A68DEE1" w14:textId="77777777" w:rsidTr="00AD5DE7">
        <w:trPr>
          <w:trHeight w:val="5966"/>
          <w:jc w:val="center"/>
        </w:trPr>
        <w:tc>
          <w:tcPr>
            <w:tcW w:w="2951" w:type="dxa"/>
            <w:shd w:val="clear" w:color="auto" w:fill="FFFFFF"/>
          </w:tcPr>
          <w:p w14:paraId="5CEA27DA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Protocol:</w:t>
            </w:r>
          </w:p>
        </w:tc>
        <w:tc>
          <w:tcPr>
            <w:tcW w:w="7945" w:type="dxa"/>
          </w:tcPr>
          <w:p w14:paraId="43AFACF3" w14:textId="01B47907" w:rsidR="00216651" w:rsidRDefault="00AD5DE7" w:rsidP="00A729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Acute Chest </w:t>
            </w:r>
            <w:r w:rsidR="003240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Syndrome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During Pregnancy</w:t>
            </w:r>
            <w:r w:rsidR="003240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Sickle Cell Disease</w:t>
            </w:r>
          </w:p>
          <w:p w14:paraId="466AE71E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E313DAC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1942">
              <w:rPr>
                <w:rFonts w:ascii="Arial" w:hAnsi="Arial" w:cs="Arial"/>
                <w:b/>
                <w:bCs/>
                <w:sz w:val="22"/>
                <w:szCs w:val="22"/>
              </w:rPr>
              <w:t>*Acute Chest Syndrome</w:t>
            </w:r>
          </w:p>
          <w:p w14:paraId="55F27DFB" w14:textId="4AD6666A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1217A5CF" w14:textId="5E86A4F5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</w:t>
            </w:r>
          </w:p>
          <w:p w14:paraId="3040C420" w14:textId="56F0EF3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3FB0D5DE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E09821B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1942">
              <w:rPr>
                <w:rFonts w:ascii="Arial" w:hAnsi="Arial" w:cs="Arial"/>
                <w:b/>
                <w:bCs/>
                <w:sz w:val="22"/>
                <w:szCs w:val="22"/>
              </w:rPr>
              <w:t>If yes, indicate the following:</w:t>
            </w:r>
          </w:p>
          <w:p w14:paraId="4DD14B8E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4C6944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Symptoms</w:t>
            </w:r>
          </w:p>
          <w:p w14:paraId="1B6F3803" w14:textId="509D48A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3D4B" w:rsidRPr="00881942">
              <w:rPr>
                <w:rFonts w:ascii="Arial" w:hAnsi="Arial" w:cs="Arial"/>
                <w:sz w:val="22"/>
                <w:szCs w:val="22"/>
              </w:rPr>
              <w:t>Pleuritic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Chest Pain</w:t>
            </w:r>
          </w:p>
          <w:p w14:paraId="37B1EAC9" w14:textId="6D96EE08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14C48A8F" w14:textId="14140D8D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3043DA8" w14:textId="1B3E2E35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3B7F582F" w14:textId="77777777" w:rsidR="007B72CC" w:rsidRPr="00881942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BE283A" w14:textId="4BC7670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Chest pain</w:t>
            </w:r>
          </w:p>
          <w:p w14:paraId="02AB3704" w14:textId="05BC7E3D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6E1A1CDF" w14:textId="5CB85FBD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AD2951D" w14:textId="62C7648E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45F9C86A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BAF6E58" w14:textId="1F66CE01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Wheezing</w:t>
            </w:r>
          </w:p>
          <w:p w14:paraId="6FF796E9" w14:textId="6BAD1003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14292D11" w14:textId="297CF6E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AB2ABD6" w14:textId="12136738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4C5203D2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376EF3D" w14:textId="1A8A725C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Cough</w:t>
            </w:r>
          </w:p>
          <w:p w14:paraId="33B3B2C1" w14:textId="72F647E5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04C49702" w14:textId="0E40D5DB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4E1E2C6" w14:textId="35F0B3C5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43604F42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8C57E80" w14:textId="01696550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Dyspnea</w:t>
            </w:r>
          </w:p>
          <w:p w14:paraId="3CB25A19" w14:textId="5CF849E3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7B92D3A8" w14:textId="33AFFB98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ACEC818" w14:textId="082AD812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610B73DD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9DF287E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Vitals</w:t>
            </w:r>
          </w:p>
          <w:p w14:paraId="5227C39D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215992" w14:textId="664A7999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*Temperature (highest on day of diagnosis) 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CFC4E09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97BE1D" w14:textId="415D225E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*Heart rate (highest on day of diagnosis) 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1EEF2D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650C9E" w14:textId="5A88407D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*Respiratory rate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F655A4C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0A1D814" w14:textId="001428E3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 xml:space="preserve">4.*Systolic blood pressure on day of diagnosis 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6590F0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BEB2B90" w14:textId="0238CEE3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5.**SpO2 (O2 saturation) in room air (FiO2 = 0.21) decreased by 2% or more from baseline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</w:t>
            </w:r>
          </w:p>
          <w:p w14:paraId="0E2B8EBB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F32B46" w14:textId="4B76230D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Oximetry</w:t>
            </w:r>
          </w:p>
          <w:p w14:paraId="1133D3F8" w14:textId="6E96FD96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</w:t>
            </w:r>
          </w:p>
          <w:p w14:paraId="76CFFA50" w14:textId="4920D092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3C2BFC2" w14:textId="712BDD62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01433026" w14:textId="29CF12E3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a.*O2 Saturation Value: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 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8BCAA5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84698A" w14:textId="380F49B7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7.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*PaO2 &lt; 60 mmHg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0BF80F" w14:textId="3057EDF6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0DAED9" w14:textId="0DE90318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99ADDE7" w14:textId="0DD68B4B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153F8DF6" w14:textId="2ED9B211" w:rsidR="00881942" w:rsidRPr="00881942" w:rsidRDefault="00881942" w:rsidP="008819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*PaO2 Value: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235C755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42CE97A" w14:textId="05CE348C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05A42A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Physical Exam</w:t>
            </w:r>
          </w:p>
          <w:p w14:paraId="4967013E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A99202" w14:textId="36E9FBA0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Rales on lung auscultation </w:t>
            </w:r>
          </w:p>
          <w:p w14:paraId="7577DDF5" w14:textId="782AF6C3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D779ECA" w14:textId="59AD0D4F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</w:t>
            </w:r>
          </w:p>
          <w:p w14:paraId="128B0621" w14:textId="7F7A5938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25DBB853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17BF2CC" w14:textId="0FA77261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Intercostal retractions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76D8DB" w14:textId="6F4AAFC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768F7EA" w14:textId="6549E92A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 </w:t>
            </w:r>
          </w:p>
          <w:p w14:paraId="3C6A4497" w14:textId="37AF9155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698BC1DC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B5CC51" w14:textId="793B0DC2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Nasal flaring or use of accessory muscles of respiration </w:t>
            </w:r>
          </w:p>
          <w:p w14:paraId="53D63896" w14:textId="44812852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F673152" w14:textId="283E4A1F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</w:t>
            </w:r>
          </w:p>
          <w:p w14:paraId="5C45A343" w14:textId="5334E69C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58C0BED0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953A32" w14:textId="319914D3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Wheezing</w:t>
            </w:r>
          </w:p>
          <w:p w14:paraId="18757E72" w14:textId="564183FB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55E68FD7" w14:textId="51F3E2A8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92918BB" w14:textId="21D9D572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08A66773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37BD9D" w14:textId="77777777" w:rsidR="00A45D1C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 xml:space="preserve">Diagnostic </w:t>
            </w:r>
          </w:p>
          <w:p w14:paraId="42DA646A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DB4C04" w14:textId="75651B6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Laboratory</w:t>
            </w:r>
          </w:p>
          <w:p w14:paraId="0DBEF802" w14:textId="77777777" w:rsidR="007B72CC" w:rsidRDefault="007B72C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20CCA7" w14:textId="4F4B1059" w:rsidR="00881942" w:rsidRPr="00A45D1C" w:rsidRDefault="00A45D1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81942" w:rsidRPr="00A45D1C">
              <w:rPr>
                <w:rFonts w:ascii="Arial" w:hAnsi="Arial" w:cs="Arial"/>
                <w:sz w:val="22"/>
                <w:szCs w:val="22"/>
              </w:rPr>
              <w:t xml:space="preserve">Leukocytosis </w:t>
            </w:r>
          </w:p>
          <w:p w14:paraId="38ECCFAF" w14:textId="31D1A350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7BB30A7" w14:textId="1FFDCA38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 </w:t>
            </w:r>
          </w:p>
          <w:p w14:paraId="6FE84057" w14:textId="452C8465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2CC51557" w14:textId="77777777" w:rsidR="007B72CC" w:rsidRDefault="007B72C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C4AF447" w14:textId="723D17C0" w:rsidR="00881942" w:rsidRPr="00A45D1C" w:rsidRDefault="00A45D1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81942" w:rsidRPr="00A45D1C">
              <w:rPr>
                <w:rFonts w:ascii="Arial" w:hAnsi="Arial" w:cs="Arial"/>
                <w:sz w:val="22"/>
                <w:szCs w:val="22"/>
              </w:rPr>
              <w:t xml:space="preserve">Decreased hemoglobin </w:t>
            </w:r>
          </w:p>
          <w:p w14:paraId="3BF94CA8" w14:textId="423B8430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CA08CC1" w14:textId="553EFA59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 </w:t>
            </w:r>
          </w:p>
          <w:p w14:paraId="65FE9708" w14:textId="4A7EA93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1B597367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084F7B" w14:textId="1FD0765C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3.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Decreased platelet count </w:t>
            </w:r>
          </w:p>
          <w:p w14:paraId="72F4EB1D" w14:textId="5BB11EF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AD4199C" w14:textId="3492F45F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 </w:t>
            </w:r>
          </w:p>
          <w:p w14:paraId="38ECB63D" w14:textId="4A9E21A9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6C1821FE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DCF353" w14:textId="76989FD1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Imaging</w:t>
            </w:r>
          </w:p>
          <w:p w14:paraId="72A3FBB4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B6FA047" w14:textId="51ACF0F0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1.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Development of new infiltrate on chest x-ray and/or perfusion defect demonstrable on lung radioisotope scan</w:t>
            </w:r>
          </w:p>
          <w:p w14:paraId="173B046A" w14:textId="16830D55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[ ]  Yes </w:t>
            </w:r>
          </w:p>
          <w:p w14:paraId="646497A3" w14:textId="5DA0F542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21A2BE0" w14:textId="79BD7B8E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4111D3D1" w14:textId="3B427551" w:rsid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Unable to perform due to pregnancy (</w:t>
            </w:r>
            <w:r w:rsidR="00881942" w:rsidRPr="00A45D1C">
              <w:rPr>
                <w:rFonts w:ascii="Arial" w:hAnsi="Arial" w:cs="Arial"/>
                <w:i/>
                <w:iCs/>
                <w:sz w:val="22"/>
                <w:szCs w:val="22"/>
              </w:rPr>
              <w:t>this question may not be applicable now but in previous definitions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48491EB" w14:textId="77777777" w:rsidR="00A45D1C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F7CF8B" w14:textId="17FC246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2.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A new pulmonary infiltrate involving at least one complete lung segment that is consistent with the presence of alveolar consolidation, but excluding atelectasis</w:t>
            </w:r>
          </w:p>
          <w:p w14:paraId="5793507C" w14:textId="4A47DCDF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34E1F771" w14:textId="5B4DFF7D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BDE6BC3" w14:textId="2ECE62A9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7ED8FD24" w14:textId="732E099B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Unable to perform due to pregnancy</w:t>
            </w:r>
          </w:p>
          <w:p w14:paraId="18ADA51B" w14:textId="77777777" w:rsidR="007B72CC" w:rsidRDefault="007B72C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1BB9C9D" w14:textId="76CC5A35" w:rsidR="00881942" w:rsidRPr="00A45D1C" w:rsidRDefault="00A45D1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881942" w:rsidRPr="00A45D1C">
              <w:rPr>
                <w:rFonts w:ascii="Arial" w:hAnsi="Arial" w:cs="Arial"/>
                <w:sz w:val="22"/>
                <w:szCs w:val="22"/>
              </w:rPr>
              <w:t xml:space="preserve">Pulmonary infiltrate </w:t>
            </w:r>
          </w:p>
          <w:p w14:paraId="65743E18" w14:textId="5E2CA44C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CA78905" w14:textId="4EFB305C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 </w:t>
            </w:r>
          </w:p>
          <w:p w14:paraId="377F0DD7" w14:textId="311F9AAA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2042B2E5" w14:textId="71DBB32B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Unable to perform due to pregnancy</w:t>
            </w:r>
          </w:p>
          <w:p w14:paraId="1F323E34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D5C11A" w14:textId="58A3CE68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4.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Radiographic evidence of consolidation. A new segmental (involving at least one complete segment) radiographic pulmonary infiltrate</w:t>
            </w:r>
          </w:p>
          <w:p w14:paraId="585A7CB8" w14:textId="799D88EA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585DC7FA" w14:textId="5DDB98F3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0CDB13E" w14:textId="06D663D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0E154ED3" w14:textId="0E7D0F5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Unable to perform due to pregnancy</w:t>
            </w:r>
          </w:p>
          <w:p w14:paraId="627DAA13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F2884D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63ACF1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Therapy</w:t>
            </w:r>
          </w:p>
          <w:p w14:paraId="62EE7184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85B83B" w14:textId="2526C794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1.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Transfusion</w:t>
            </w:r>
          </w:p>
          <w:p w14:paraId="62D85E20" w14:textId="349FCFE9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54F9A31F" w14:textId="4E0F820D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7F3C77D" w14:textId="5C0B9E54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2E38B71D" w14:textId="1134FC9F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a.  If yes, type</w:t>
            </w:r>
          </w:p>
          <w:p w14:paraId="08CBF6AD" w14:textId="77777777" w:rsidR="00A45D1C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 xml:space="preserve">Simple </w:t>
            </w:r>
          </w:p>
          <w:p w14:paraId="6784D673" w14:textId="77777777" w:rsidR="00A45D1C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Exchange</w:t>
            </w:r>
          </w:p>
          <w:p w14:paraId="7317BC6D" w14:textId="77777777" w:rsidR="00A45D1C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E939D87" w14:textId="6E23EBBE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Severity</w:t>
            </w:r>
          </w:p>
          <w:p w14:paraId="5919A689" w14:textId="77777777" w:rsidR="007B72CC" w:rsidRDefault="007B72C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33302B6" w14:textId="6589233C" w:rsidR="00881942" w:rsidRPr="00A45D1C" w:rsidRDefault="00A45D1C" w:rsidP="00A45D1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81942" w:rsidRPr="00A45D1C">
              <w:rPr>
                <w:rFonts w:ascii="Arial" w:hAnsi="Arial" w:cs="Arial"/>
                <w:sz w:val="22"/>
                <w:szCs w:val="22"/>
              </w:rPr>
              <w:t xml:space="preserve">Admitted to Hospital </w:t>
            </w:r>
          </w:p>
          <w:p w14:paraId="300F455F" w14:textId="7815CC30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8E110C9" w14:textId="0557DFE1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 </w:t>
            </w:r>
          </w:p>
          <w:p w14:paraId="54E514C4" w14:textId="541B6721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2D8ED4FA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5A9970" w14:textId="4816CBA2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2.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ICU</w:t>
            </w:r>
          </w:p>
          <w:p w14:paraId="660BB6C8" w14:textId="35FD4A87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75BD4FA7" w14:textId="787E0FD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AA59E25" w14:textId="0C339AD9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56E1B57B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E230B4C" w14:textId="5B8D4D77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3.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Mechanical Ventilation </w:t>
            </w:r>
          </w:p>
          <w:p w14:paraId="3EB0E19C" w14:textId="45ACB79E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5BD9141" w14:textId="267A348C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No  </w:t>
            </w:r>
          </w:p>
          <w:p w14:paraId="22CBF45E" w14:textId="325B0994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6A73B3" w14:textId="5F2105E8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The length of time received mechanical ventilation</w:t>
            </w:r>
          </w:p>
          <w:p w14:paraId="00C0D771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FE53A52" w14:textId="2BFC1510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4.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Respiratory support</w:t>
            </w:r>
          </w:p>
          <w:p w14:paraId="075BB9B3" w14:textId="77777777" w:rsidR="00A45D1C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 xml:space="preserve">Non-mechanical ventilatory support: </w:t>
            </w:r>
          </w:p>
          <w:p w14:paraId="77FB40A4" w14:textId="64EFC6E4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Simple nasal cannula</w:t>
            </w:r>
          </w:p>
          <w:p w14:paraId="7CEBC025" w14:textId="741CC87C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Face mask O2 (e.g.</w:t>
            </w:r>
            <w:r w:rsidR="00F4149B">
              <w:rPr>
                <w:rFonts w:ascii="Arial" w:hAnsi="Arial" w:cs="Arial"/>
                <w:sz w:val="22"/>
                <w:szCs w:val="22"/>
              </w:rPr>
              <w:t>,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089E" w:rsidRPr="00881942">
              <w:rPr>
                <w:rFonts w:ascii="Arial" w:hAnsi="Arial" w:cs="Arial"/>
                <w:sz w:val="22"/>
                <w:szCs w:val="22"/>
              </w:rPr>
              <w:t>venti mask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, non-rebreather)</w:t>
            </w:r>
          </w:p>
          <w:p w14:paraId="48252666" w14:textId="77777777" w:rsidR="00A45D1C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C11455C" w14:textId="77777777" w:rsidR="00A45D1C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 xml:space="preserve">Noninvasive mechanical ventilatory support: </w:t>
            </w:r>
          </w:p>
          <w:p w14:paraId="7B375348" w14:textId="0D9E9B50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CPAP</w:t>
            </w:r>
          </w:p>
          <w:p w14:paraId="71976F4F" w14:textId="77777777" w:rsidR="00A45D1C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proofErr w:type="spellStart"/>
            <w:r w:rsidR="00881942" w:rsidRPr="00881942">
              <w:rPr>
                <w:rFonts w:ascii="Arial" w:hAnsi="Arial" w:cs="Arial"/>
                <w:sz w:val="22"/>
                <w:szCs w:val="22"/>
              </w:rPr>
              <w:t>SiPAP</w:t>
            </w:r>
            <w:proofErr w:type="spellEnd"/>
            <w:r w:rsidR="00881942"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82FD80" w14:textId="59962A80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BiPAP</w:t>
            </w:r>
          </w:p>
          <w:p w14:paraId="0043D339" w14:textId="17333EBD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High flow nasal cannula (HFNC)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2EE63C" w14:textId="77777777" w:rsidR="00A45D1C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7D2527" w14:textId="77777777" w:rsidR="00A45D1C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 xml:space="preserve">Invasive mechanical ventilatory support (delivered by ETT or trach): </w:t>
            </w:r>
          </w:p>
          <w:p w14:paraId="450ADC44" w14:textId="6C073A62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Conventional mechanical ventilation</w:t>
            </w:r>
          </w:p>
          <w:p w14:paraId="4CB0FD23" w14:textId="39AA28DB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HFOV</w:t>
            </w:r>
          </w:p>
          <w:p w14:paraId="3CEC072D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467C60" w14:textId="33039367" w:rsidR="00A45D1C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5.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81942">
              <w:rPr>
                <w:rFonts w:ascii="Arial" w:hAnsi="Arial" w:cs="Arial"/>
                <w:sz w:val="22"/>
                <w:szCs w:val="22"/>
              </w:rPr>
              <w:t>mechanical ventilation</w:t>
            </w:r>
            <w:r w:rsidR="00F414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14:paraId="45DC0C8F" w14:textId="501E61D0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CPAP</w:t>
            </w:r>
          </w:p>
          <w:p w14:paraId="3EDE7340" w14:textId="77777777" w:rsidR="00A45D1C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 xml:space="preserve">Nasal cannula oxygen </w:t>
            </w:r>
          </w:p>
          <w:p w14:paraId="25DAA12B" w14:textId="76F82CB2" w:rsidR="00881942" w:rsidRPr="00881942" w:rsidRDefault="00A45D1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="00881942" w:rsidRPr="00881942">
              <w:rPr>
                <w:rFonts w:ascii="Arial" w:hAnsi="Arial" w:cs="Arial"/>
                <w:sz w:val="22"/>
                <w:szCs w:val="22"/>
              </w:rPr>
              <w:t>Face mask oxygen</w:t>
            </w:r>
          </w:p>
          <w:p w14:paraId="4F65B295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B80CE4E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774772" w14:textId="77777777" w:rsidR="00881942" w:rsidRPr="00A45D1C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D1C">
              <w:rPr>
                <w:rFonts w:ascii="Arial" w:hAnsi="Arial" w:cs="Arial"/>
                <w:b/>
                <w:bCs/>
                <w:sz w:val="22"/>
                <w:szCs w:val="22"/>
              </w:rPr>
              <w:t>Rapid Progression Acute Chest Syndrome Module</w:t>
            </w:r>
          </w:p>
          <w:p w14:paraId="65FCDAB2" w14:textId="77777777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05EC94A" w14:textId="485CE3CB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1.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Decreased oxygen saturation requiring at least 3 L of oxygen to maintain oxygen hemoglobin saturation at least 90% or intubation and medical ventilator within 24 hours of onset of respiratory symptoms.</w:t>
            </w:r>
          </w:p>
          <w:p w14:paraId="394FCD65" w14:textId="1BCAF8BD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3F5CE191" w14:textId="461DB62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9464EAA" w14:textId="2D552CC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36E45A72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944CB8A" w14:textId="42A75A3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2.</w:t>
            </w:r>
            <w:r w:rsidR="00EF0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Worsening anemia was arbitrarily defined as a decrease in hemoglobin by </w:t>
            </w:r>
            <w:r w:rsidR="00F4149B">
              <w:rPr>
                <w:rFonts w:ascii="Arial" w:hAnsi="Arial" w:cs="Arial"/>
                <w:sz w:val="22"/>
                <w:szCs w:val="22"/>
              </w:rPr>
              <w:t>≥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2 g/dL from baseline.</w:t>
            </w:r>
          </w:p>
          <w:p w14:paraId="69D44F77" w14:textId="156E82FC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6F4149AB" w14:textId="6323F555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6B40B79" w14:textId="6E63F90C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3B0092D6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428FF98" w14:textId="716E996B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3.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Thrombocytopenia (or decrease in platelet count) as defined as a platelet count 150,000/mcl or a 50% decrease from baseline.</w:t>
            </w:r>
          </w:p>
          <w:p w14:paraId="5BAAAF7E" w14:textId="61EA9C68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23E22D82" w14:textId="289E0590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6F88C0D" w14:textId="59921086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4FF28510" w14:textId="77777777" w:rsidR="007B72CC" w:rsidRDefault="007B72CC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66FADC" w14:textId="782B659F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1942">
              <w:rPr>
                <w:rFonts w:ascii="Arial" w:hAnsi="Arial" w:cs="Arial"/>
                <w:sz w:val="22"/>
                <w:szCs w:val="22"/>
              </w:rPr>
              <w:t>4.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Multiorgan failure (defined as dysfunction of two or more organs by the following criteria [10]: respiratory failure (respiratory distress and at least 3 L of oxygen to maintain oxygen hemoglobin saturation at least 90%), acute renal insufficiency (an increase in the serum creatinine concentration of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50% from baseline; or oliguria of</w:t>
            </w:r>
            <w:r w:rsidR="00A45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0.5 mL/kg/</w:t>
            </w:r>
            <w:proofErr w:type="spellStart"/>
            <w:r w:rsidRPr="00881942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881942">
              <w:rPr>
                <w:rFonts w:ascii="Arial" w:hAnsi="Arial" w:cs="Arial"/>
                <w:sz w:val="22"/>
                <w:szCs w:val="22"/>
              </w:rPr>
              <w:t xml:space="preserve"> for more than 6 h</w:t>
            </w:r>
            <w:r w:rsidR="00B03D4B">
              <w:rPr>
                <w:rFonts w:ascii="Arial" w:hAnsi="Arial" w:cs="Arial"/>
                <w:sz w:val="22"/>
                <w:szCs w:val="22"/>
              </w:rPr>
              <w:t>ou</w:t>
            </w:r>
            <w:r w:rsidRPr="00881942">
              <w:rPr>
                <w:rFonts w:ascii="Arial" w:hAnsi="Arial" w:cs="Arial"/>
                <w:sz w:val="22"/>
                <w:szCs w:val="22"/>
              </w:rPr>
              <w:t>r</w:t>
            </w:r>
            <w:r w:rsidR="00B03D4B">
              <w:rPr>
                <w:rFonts w:ascii="Arial" w:hAnsi="Arial" w:cs="Arial"/>
                <w:sz w:val="22"/>
                <w:szCs w:val="22"/>
              </w:rPr>
              <w:t>s</w:t>
            </w:r>
            <w:r w:rsidRPr="00881942">
              <w:rPr>
                <w:rFonts w:ascii="Arial" w:hAnsi="Arial" w:cs="Arial"/>
                <w:sz w:val="22"/>
                <w:szCs w:val="22"/>
              </w:rPr>
              <w:t>) [17], altered mental status, other neurologic symptoms (new focal neurologic deficit, seizure, confusion, blurred vision),</w:t>
            </w:r>
            <w:r w:rsidR="00C16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hepatic insufficiency (at least two of the follow features: alanine aminotransferase &gt;</w:t>
            </w:r>
            <w:r w:rsidR="00263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>70 U/L, total bilirubin &gt;</w:t>
            </w:r>
            <w:r w:rsidR="00263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2 times upper limit </w:t>
            </w:r>
            <w:r w:rsidRPr="00881942">
              <w:rPr>
                <w:rFonts w:ascii="Arial" w:hAnsi="Arial" w:cs="Arial"/>
                <w:sz w:val="22"/>
                <w:szCs w:val="22"/>
              </w:rPr>
              <w:lastRenderedPageBreak/>
              <w:t>of normal, direct bilirubin &gt; 2 times the upper limit of normal), and prothrombin time prolonged by more than 3 sec [10]. Aspartate aminotransferase was not included because this may be elevated in the setting of hemolysis (Chaturvedi, S</w:t>
            </w:r>
            <w:r w:rsidR="0026321A">
              <w:rPr>
                <w:rFonts w:ascii="Arial" w:hAnsi="Arial" w:cs="Arial"/>
                <w:sz w:val="22"/>
                <w:szCs w:val="22"/>
              </w:rPr>
              <w:t>.,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942">
              <w:rPr>
                <w:rFonts w:ascii="Arial" w:hAnsi="Arial" w:cs="Arial"/>
                <w:sz w:val="22"/>
                <w:szCs w:val="22"/>
              </w:rPr>
              <w:t>Ghafuri</w:t>
            </w:r>
            <w:proofErr w:type="spellEnd"/>
            <w:r w:rsidRPr="00881942">
              <w:rPr>
                <w:rFonts w:ascii="Arial" w:hAnsi="Arial" w:cs="Arial"/>
                <w:sz w:val="22"/>
                <w:szCs w:val="22"/>
              </w:rPr>
              <w:t>, D</w:t>
            </w:r>
            <w:r w:rsidR="002632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1942">
              <w:rPr>
                <w:rFonts w:ascii="Arial" w:hAnsi="Arial" w:cs="Arial"/>
                <w:sz w:val="22"/>
                <w:szCs w:val="22"/>
              </w:rPr>
              <w:t>L</w:t>
            </w:r>
            <w:r w:rsidR="0026321A">
              <w:rPr>
                <w:rFonts w:ascii="Arial" w:hAnsi="Arial" w:cs="Arial"/>
                <w:sz w:val="22"/>
                <w:szCs w:val="22"/>
              </w:rPr>
              <w:t>.,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Glassberg, J</w:t>
            </w:r>
            <w:r w:rsidR="0026321A">
              <w:rPr>
                <w:rFonts w:ascii="Arial" w:hAnsi="Arial" w:cs="Arial"/>
                <w:sz w:val="22"/>
                <w:szCs w:val="22"/>
              </w:rPr>
              <w:t>.,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942">
              <w:rPr>
                <w:rFonts w:ascii="Arial" w:hAnsi="Arial" w:cs="Arial"/>
                <w:sz w:val="22"/>
                <w:szCs w:val="22"/>
              </w:rPr>
              <w:t>Kassim</w:t>
            </w:r>
            <w:proofErr w:type="spellEnd"/>
            <w:r w:rsidRPr="00881942">
              <w:rPr>
                <w:rFonts w:ascii="Arial" w:hAnsi="Arial" w:cs="Arial"/>
                <w:sz w:val="22"/>
                <w:szCs w:val="22"/>
              </w:rPr>
              <w:t>, A</w:t>
            </w:r>
            <w:r w:rsidR="002632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1942">
              <w:rPr>
                <w:rFonts w:ascii="Arial" w:hAnsi="Arial" w:cs="Arial"/>
                <w:sz w:val="22"/>
                <w:szCs w:val="22"/>
              </w:rPr>
              <w:t>A</w:t>
            </w:r>
            <w:r w:rsidR="0026321A">
              <w:rPr>
                <w:rFonts w:ascii="Arial" w:hAnsi="Arial" w:cs="Arial"/>
                <w:sz w:val="22"/>
                <w:szCs w:val="22"/>
              </w:rPr>
              <w:t>.,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1942">
              <w:rPr>
                <w:rFonts w:ascii="Arial" w:hAnsi="Arial" w:cs="Arial"/>
                <w:sz w:val="22"/>
                <w:szCs w:val="22"/>
              </w:rPr>
              <w:t>Rodeghier</w:t>
            </w:r>
            <w:proofErr w:type="spellEnd"/>
            <w:r w:rsidRPr="00881942">
              <w:rPr>
                <w:rFonts w:ascii="Arial" w:hAnsi="Arial" w:cs="Arial"/>
                <w:sz w:val="22"/>
                <w:szCs w:val="22"/>
              </w:rPr>
              <w:t>, M</w:t>
            </w:r>
            <w:r w:rsidR="0026321A">
              <w:rPr>
                <w:rFonts w:ascii="Arial" w:hAnsi="Arial" w:cs="Arial"/>
                <w:sz w:val="22"/>
                <w:szCs w:val="22"/>
              </w:rPr>
              <w:t>.,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21A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881942">
              <w:rPr>
                <w:rFonts w:ascii="Arial" w:hAnsi="Arial" w:cs="Arial"/>
                <w:sz w:val="22"/>
                <w:szCs w:val="22"/>
              </w:rPr>
              <w:t>DeBaun, M</w:t>
            </w:r>
            <w:r w:rsidR="002632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R. </w:t>
            </w:r>
            <w:r w:rsidR="0026321A">
              <w:rPr>
                <w:rFonts w:ascii="Arial" w:hAnsi="Arial" w:cs="Arial"/>
                <w:sz w:val="22"/>
                <w:szCs w:val="22"/>
              </w:rPr>
              <w:t xml:space="preserve">[2016].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Rapidly progressive acute chest syndrome in individuals with sickle cell anemia:  distinct acute chest syndrome phenotype. </w:t>
            </w:r>
            <w:r w:rsidRPr="00EF0384">
              <w:rPr>
                <w:rFonts w:ascii="Arial" w:hAnsi="Arial" w:cs="Arial"/>
                <w:i/>
                <w:iCs/>
                <w:sz w:val="22"/>
                <w:szCs w:val="22"/>
              </w:rPr>
              <w:t>Am</w:t>
            </w:r>
            <w:r w:rsidR="0026321A" w:rsidRPr="00EF0384">
              <w:rPr>
                <w:rFonts w:ascii="Arial" w:hAnsi="Arial" w:cs="Arial"/>
                <w:i/>
                <w:iCs/>
                <w:sz w:val="22"/>
                <w:szCs w:val="22"/>
              </w:rPr>
              <w:t>erican</w:t>
            </w:r>
            <w:r w:rsidRPr="00EF03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</w:t>
            </w:r>
            <w:r w:rsidR="0026321A" w:rsidRPr="00EF0384">
              <w:rPr>
                <w:rFonts w:ascii="Arial" w:hAnsi="Arial" w:cs="Arial"/>
                <w:i/>
                <w:iCs/>
                <w:sz w:val="22"/>
                <w:szCs w:val="22"/>
              </w:rPr>
              <w:t>ournal</w:t>
            </w:r>
            <w:r w:rsidRPr="00EF03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26321A" w:rsidRPr="00EF03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of </w:t>
            </w:r>
            <w:r w:rsidRPr="00EF0384">
              <w:rPr>
                <w:rFonts w:ascii="Arial" w:hAnsi="Arial" w:cs="Arial"/>
                <w:i/>
                <w:iCs/>
                <w:sz w:val="22"/>
                <w:szCs w:val="22"/>
              </w:rPr>
              <w:t>Hematol</w:t>
            </w:r>
            <w:r w:rsidR="0026321A" w:rsidRPr="00EF0384">
              <w:rPr>
                <w:rFonts w:ascii="Arial" w:hAnsi="Arial" w:cs="Arial"/>
                <w:i/>
                <w:iCs/>
                <w:sz w:val="22"/>
                <w:szCs w:val="22"/>
              </w:rPr>
              <w:t>ogy</w:t>
            </w:r>
            <w:r w:rsidRPr="00EF0384">
              <w:rPr>
                <w:rFonts w:ascii="Arial" w:hAnsi="Arial" w:cs="Arial"/>
                <w:i/>
                <w:iCs/>
                <w:sz w:val="22"/>
                <w:szCs w:val="22"/>
              </w:rPr>
              <w:t>, 91</w:t>
            </w:r>
            <w:r w:rsidRPr="00881942">
              <w:rPr>
                <w:rFonts w:ascii="Arial" w:hAnsi="Arial" w:cs="Arial"/>
                <w:sz w:val="22"/>
                <w:szCs w:val="22"/>
              </w:rPr>
              <w:t>(12)</w:t>
            </w:r>
            <w:r w:rsidR="0026321A">
              <w:rPr>
                <w:rFonts w:ascii="Arial" w:hAnsi="Arial" w:cs="Arial"/>
                <w:sz w:val="22"/>
                <w:szCs w:val="22"/>
              </w:rPr>
              <w:t>,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 1185</w:t>
            </w:r>
            <w:r w:rsidR="0026321A">
              <w:rPr>
                <w:rFonts w:ascii="Arial" w:hAnsi="Arial" w:cs="Arial"/>
                <w:sz w:val="22"/>
                <w:szCs w:val="22"/>
              </w:rPr>
              <w:t>–</w:t>
            </w:r>
            <w:r w:rsidRPr="00881942">
              <w:rPr>
                <w:rFonts w:ascii="Arial" w:hAnsi="Arial" w:cs="Arial"/>
                <w:sz w:val="22"/>
                <w:szCs w:val="22"/>
              </w:rPr>
              <w:t>1190)</w:t>
            </w:r>
            <w:r w:rsidR="002632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294B6B" w14:textId="758D4798" w:rsid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Yes </w:t>
            </w:r>
          </w:p>
          <w:p w14:paraId="1BB2ADF4" w14:textId="57857BD9" w:rsidR="00881942" w:rsidRPr="00881942" w:rsidRDefault="00881942" w:rsidP="008819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96C4952" w14:textId="2CEF1900" w:rsidR="009A15F0" w:rsidRPr="009A15F0" w:rsidRDefault="00881942" w:rsidP="009A15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[ ]  </w:t>
            </w:r>
            <w:r w:rsidRPr="00881942">
              <w:rPr>
                <w:rFonts w:ascii="Arial" w:hAnsi="Arial" w:cs="Arial"/>
                <w:sz w:val="22"/>
                <w:szCs w:val="22"/>
              </w:rPr>
              <w:t xml:space="preserve">Unknown </w:t>
            </w:r>
          </w:p>
          <w:p w14:paraId="3290A181" w14:textId="77777777" w:rsidR="009A15F0" w:rsidRDefault="009A15F0" w:rsidP="00EF03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86C97" w14:textId="77777777" w:rsidR="00EF0384" w:rsidRPr="00EF0384" w:rsidRDefault="00EF0384" w:rsidP="00EF03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C6FDA" w14:textId="77777777" w:rsidR="00EF0384" w:rsidRPr="00EF0384" w:rsidRDefault="00EF0384" w:rsidP="00EF03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7C04C" w14:textId="5CBAAEAF" w:rsidR="00EF0384" w:rsidRPr="00EF0384" w:rsidRDefault="00EF0384" w:rsidP="00EF0384">
            <w:pPr>
              <w:tabs>
                <w:tab w:val="left" w:pos="1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3865341E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143B2B38" w14:textId="5E0451A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Selection Rationale:</w:t>
            </w:r>
          </w:p>
        </w:tc>
        <w:tc>
          <w:tcPr>
            <w:tcW w:w="7945" w:type="dxa"/>
          </w:tcPr>
          <w:p w14:paraId="3CF5AFC7" w14:textId="619C585B" w:rsidR="00216651" w:rsidRPr="00981EE2" w:rsidRDefault="007D7932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questions from the </w:t>
            </w:r>
            <w:r w:rsidR="00ED796B" w:rsidRPr="00ED796B">
              <w:rPr>
                <w:rFonts w:ascii="Arial" w:hAnsi="Arial" w:cs="Arial"/>
                <w:sz w:val="22"/>
                <w:szCs w:val="22"/>
              </w:rPr>
              <w:t xml:space="preserve">Cure Sickle Cell Initiative (CureSCi) 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were considered by the </w:t>
            </w:r>
            <w:r w:rsidR="00AB21D4">
              <w:rPr>
                <w:rFonts w:ascii="Arial" w:hAnsi="Arial" w:cs="Arial"/>
                <w:sz w:val="22"/>
                <w:szCs w:val="22"/>
              </w:rPr>
              <w:t xml:space="preserve">Sickle Cell Disease Pregnancy 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Working Group (WG) to represent the gold standard </w:t>
            </w:r>
            <w:r w:rsidR="004F23C2">
              <w:rPr>
                <w:rFonts w:ascii="Arial" w:hAnsi="Arial" w:cs="Arial"/>
                <w:sz w:val="22"/>
                <w:szCs w:val="22"/>
              </w:rPr>
              <w:t xml:space="preserve">available to date 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for collecting details of </w:t>
            </w:r>
            <w:r w:rsidR="0026321A">
              <w:rPr>
                <w:rFonts w:ascii="Arial" w:hAnsi="Arial" w:cs="Arial"/>
                <w:sz w:val="22"/>
                <w:szCs w:val="22"/>
              </w:rPr>
              <w:t>a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cute </w:t>
            </w:r>
            <w:r w:rsidR="0026321A">
              <w:rPr>
                <w:rFonts w:ascii="Arial" w:hAnsi="Arial" w:cs="Arial"/>
                <w:sz w:val="22"/>
                <w:szCs w:val="22"/>
              </w:rPr>
              <w:t>c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hest </w:t>
            </w:r>
            <w:r w:rsidR="0026321A">
              <w:rPr>
                <w:rFonts w:ascii="Arial" w:hAnsi="Arial" w:cs="Arial"/>
                <w:sz w:val="22"/>
                <w:szCs w:val="22"/>
              </w:rPr>
              <w:t>s</w:t>
            </w:r>
            <w:r w:rsidR="00ED796B">
              <w:rPr>
                <w:rFonts w:ascii="Arial" w:hAnsi="Arial" w:cs="Arial"/>
                <w:sz w:val="22"/>
                <w:szCs w:val="22"/>
              </w:rPr>
              <w:t xml:space="preserve">yndrome. The WG recommended that this protocol be added to Supplemental Information as the detailed protocol may be too onerous for some studies. </w:t>
            </w:r>
          </w:p>
        </w:tc>
      </w:tr>
      <w:tr w:rsidR="00216651" w:rsidRPr="00981EE2" w14:paraId="45ADF975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D8D4009" w14:textId="77777777" w:rsidR="00216651" w:rsidRPr="00981EE2" w:rsidDel="00C53427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4EDE6AA4" w14:textId="266F50A5" w:rsidR="00216651" w:rsidRPr="00AD5DE7" w:rsidDel="00C53427" w:rsidRDefault="00ED796B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7B72CC">
              <w:rPr>
                <w:rFonts w:ascii="Arial" w:hAnsi="Arial" w:cs="Arial"/>
                <w:sz w:val="22"/>
                <w:szCs w:val="22"/>
              </w:rPr>
              <w:t>Cure Sickle Cell Initiative (CureSCi)</w:t>
            </w:r>
            <w:r>
              <w:rPr>
                <w:rFonts w:ascii="Arial" w:hAnsi="Arial" w:cs="Arial"/>
                <w:sz w:val="22"/>
                <w:szCs w:val="22"/>
              </w:rPr>
              <w:t xml:space="preserve"> Form 4e_F2910 Acute Chest Syndrome</w:t>
            </w:r>
          </w:p>
        </w:tc>
      </w:tr>
      <w:tr w:rsidR="00216651" w:rsidRPr="00981EE2" w14:paraId="28C17BDD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E47DC37" w14:textId="77777777" w:rsidR="00216651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65D7F43C" w14:textId="18873F3F" w:rsidR="00216651" w:rsidRPr="0088604E" w:rsidRDefault="0088604E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Available</w:t>
            </w:r>
          </w:p>
        </w:tc>
      </w:tr>
      <w:tr w:rsidR="00216651" w:rsidRPr="00981EE2" w14:paraId="5FC9EE64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1B98D80" w14:textId="77777777" w:rsidR="00216651" w:rsidRPr="00981EE2" w:rsidDel="00C53427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66763486" w14:textId="0B856162" w:rsidR="00216651" w:rsidRPr="0088604E" w:rsidDel="00C53427" w:rsidRDefault="00E90178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0178">
              <w:rPr>
                <w:rFonts w:ascii="Arial" w:hAnsi="Arial" w:cs="Arial"/>
                <w:bCs/>
                <w:sz w:val="22"/>
                <w:szCs w:val="22"/>
              </w:rPr>
              <w:t>Infant, Toddler, Child, Adolescent, Adult, Senior, Pregnancy</w:t>
            </w:r>
          </w:p>
        </w:tc>
      </w:tr>
      <w:tr w:rsidR="00216651" w:rsidRPr="00981EE2" w14:paraId="6C19CBA0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0CB59E1" w14:textId="77777777" w:rsidR="00216651" w:rsidRPr="00981EE2" w:rsidDel="00C53427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7443E7A0" w14:textId="5B4D2375" w:rsidR="00216651" w:rsidRPr="0088604E" w:rsidDel="00C53427" w:rsidRDefault="0088604E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English</w:t>
            </w:r>
          </w:p>
        </w:tc>
      </w:tr>
      <w:tr w:rsidR="00216651" w:rsidRPr="00981EE2" w14:paraId="36D7C090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34A5A58C" w14:textId="77777777" w:rsidR="00216651" w:rsidRPr="009A76F2" w:rsidRDefault="00216651" w:rsidP="00A72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51CCBF67" w14:textId="35BA6A04" w:rsidR="00216651" w:rsidRPr="0088604E" w:rsidRDefault="00ED796B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Participants </w:t>
            </w:r>
            <w:r w:rsidR="00E90178">
              <w:rPr>
                <w:rFonts w:ascii="Arial" w:hAnsi="Arial" w:cs="Arial"/>
                <w:bCs/>
                <w:sz w:val="22"/>
                <w:szCs w:val="22"/>
              </w:rPr>
              <w:t xml:space="preserve">of all ages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with sickle cell disease</w:t>
            </w:r>
            <w:r w:rsidR="00E901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16651" w:rsidRPr="00981EE2" w14:paraId="77260FD6" w14:textId="77777777" w:rsidTr="00A72953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0E032E9B" w14:textId="77777777" w:rsidR="00216651" w:rsidRPr="009A76F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2B1F9F11" w14:textId="49ADF1AC" w:rsidR="00216651" w:rsidRPr="0088604E" w:rsidRDefault="00CB74BF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0BA7">
              <w:rPr>
                <w:rFonts w:ascii="Arial" w:hAnsi="Arial" w:cs="Arial"/>
                <w:sz w:val="22"/>
                <w:szCs w:val="22"/>
              </w:rPr>
              <w:t>Personnel should be trained in medical record abstraction.</w:t>
            </w:r>
          </w:p>
        </w:tc>
      </w:tr>
      <w:tr w:rsidR="00216651" w:rsidRPr="00981EE2" w14:paraId="241FA44B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A3A7B95" w14:textId="77777777" w:rsidR="00216651" w:rsidRPr="009A76F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00A3B9E8" w14:textId="14FD3EE1" w:rsidR="00216651" w:rsidRPr="0088604E" w:rsidRDefault="0088604E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</w:tr>
      <w:tr w:rsidR="00216651" w:rsidRPr="00981EE2" w14:paraId="52B300A9" w14:textId="77777777" w:rsidTr="00AE621B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CEE8EC3" w14:textId="77777777" w:rsidR="00216651" w:rsidRPr="009A76F2" w:rsidRDefault="00216651" w:rsidP="00A72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  <w:shd w:val="clear" w:color="auto" w:fill="auto"/>
          </w:tcPr>
          <w:p w14:paraId="754820BB" w14:textId="19F0A135" w:rsidR="00A45D1C" w:rsidRPr="007B72CC" w:rsidRDefault="00A45D1C" w:rsidP="00A45D1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Ballas, S. K.,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Lieff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S., Benjamin, L. J., Dampier, C. D., Heeney, M. M., Hoppe, C., Johnson, C. S., Rogers, Z. R., Smith-Whitley, K., Wang, W. C., 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&amp;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Telen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M. J.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;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Investigators, Comprehensive Sickle Cell Centers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.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(2010). Definitions of the phenotypic manifestations of sickle cell disease.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American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J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ournal of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H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ematology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85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(1), 6–13.</w:t>
            </w:r>
          </w:p>
          <w:p w14:paraId="3843F770" w14:textId="77777777" w:rsidR="00A45D1C" w:rsidRPr="007B72CC" w:rsidRDefault="00A45D1C" w:rsidP="00A45D1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68A0F0C" w14:textId="6534056A" w:rsidR="007B72CC" w:rsidRDefault="007B72CC" w:rsidP="007B72C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Bernard, G. R., Artigas, A., Brigham, K. L.,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Carlet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J.,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Falke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K., Hudson, L., Lamy, M.,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Legall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J. R., Morris, A., &amp;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Spragg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R. (1994). The American-European Consensus Conference on ARDS. Definitions, mechanisms, relevant outcomes, and clinical trial coordination.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American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J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ournal of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R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espiratory and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C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ritical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C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are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M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edicine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149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(3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Pt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.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1), 818–824.</w:t>
            </w:r>
            <w:hyperlink r:id="rId12" w:history="1">
              <w:r w:rsidR="000C08F9" w:rsidRPr="007B72C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https://doi.org/10.1164/ajrccm.149.3.7509706</w:t>
              </w:r>
            </w:hyperlink>
          </w:p>
          <w:p w14:paraId="5BA0E478" w14:textId="77777777" w:rsidR="0026321A" w:rsidRPr="007B72CC" w:rsidRDefault="0026321A" w:rsidP="0026321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669B69F" w14:textId="77777777" w:rsidR="0026321A" w:rsidRPr="007B72CC" w:rsidRDefault="0026321A" w:rsidP="0026321A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Castro, O., Brambilla, D. J.,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Thorington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B., Reindorf, C. A., Scott, R. B., Gillette, P., Vera, J. C., &amp; Levy, P. S. (1994). The acute chest syndrome in 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 xml:space="preserve">sickle cell disease: 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I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ncidence and risk factors. The Cooperative Study of Sickle Cell Disease.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Blood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84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(2), 643–649.</w:t>
            </w:r>
          </w:p>
          <w:p w14:paraId="5099DC33" w14:textId="77777777" w:rsidR="007B72CC" w:rsidRPr="007B72CC" w:rsidRDefault="007B72CC" w:rsidP="007B72C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</w:p>
          <w:p w14:paraId="5B6CC20A" w14:textId="63189449" w:rsidR="007B72CC" w:rsidRDefault="007B72CC" w:rsidP="007B72C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Charache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S., Scott, J. C., &amp;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Charache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P. (1979). </w:t>
            </w:r>
            <w:r w:rsidR="002E327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“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Acute chest syndrome</w:t>
            </w:r>
            <w:r w:rsidR="002E327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”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in adults with sickle cell anemia. Microbiology, treatment, and prevention.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Archives of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I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nternal </w:t>
            </w:r>
            <w:r w:rsidR="002632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M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edicine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139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(1), 67–69.</w:t>
            </w:r>
            <w:r w:rsidRPr="007B7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4BB494" w14:textId="77777777" w:rsidR="00A45D1C" w:rsidRPr="007B72CC" w:rsidRDefault="00A45D1C" w:rsidP="00A45D1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542139B" w14:textId="33FB47CD" w:rsidR="007B72CC" w:rsidRPr="007B72CC" w:rsidRDefault="007B72CC" w:rsidP="00A45D1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Rackoff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W. R., Kunkel, N., Silber, J. H.,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Asakura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T., &amp; Ohene-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Frempong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K. (1993). Pulse oximetry and factors associated with hemoglobin oxygen desaturation in children with sickle cell disease.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Blood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81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(12), 3422–3427.</w:t>
            </w:r>
          </w:p>
          <w:p w14:paraId="29CE1E4E" w14:textId="77777777" w:rsidR="007B72CC" w:rsidRPr="007B72CC" w:rsidRDefault="007B72CC" w:rsidP="00A45D1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</w:p>
          <w:p w14:paraId="3DE5F400" w14:textId="13CBC8B1" w:rsidR="007B72CC" w:rsidRPr="007B72CC" w:rsidRDefault="007B72CC" w:rsidP="007B72C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Stuart, M. J., &amp;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Setty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B. N. (1999). Sickle cell acute chest syndrome: 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P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athogenesis and rationale for treatment.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Blood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94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(5), 1555–1560.</w:t>
            </w:r>
          </w:p>
          <w:p w14:paraId="417F4116" w14:textId="77777777" w:rsidR="007B72CC" w:rsidRDefault="007B72CC" w:rsidP="00A45D1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</w:p>
          <w:p w14:paraId="4743D45E" w14:textId="7D664546" w:rsidR="00216651" w:rsidRDefault="007B72CC" w:rsidP="00A45D1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Vichinsky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E., Williams, R., Das, M.,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Earles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A. N., Lewis, N., Adler, A., &amp;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McQuitty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J. (1994). Pulmonary fat embolism: 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A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distinct cause of severe acute chest syndrome in sickle cell anemia.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Blood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="0026321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83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(11), 3107–3112.</w:t>
            </w:r>
          </w:p>
          <w:p w14:paraId="3D273667" w14:textId="77777777" w:rsidR="002E3276" w:rsidRDefault="002E3276" w:rsidP="00A45D1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</w:p>
          <w:p w14:paraId="25CB1323" w14:textId="201E95E7" w:rsidR="007B72CC" w:rsidRDefault="002E3276" w:rsidP="00A45D1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Vichinsky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E. P., Neumayr, L. D.,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Earles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A. N., Williams, R., Lennette, E. T., Dean, D., Nickerson, B.,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Orringer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E., McKie, V., Bellevue, R., </w:t>
            </w: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Daeschner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C., &amp; Manci, E. A. (2000). Causes and outcomes of the acute chest syndrome in sickle cell disease. National Acute Chest Syndrome Study Group.</w:t>
            </w:r>
            <w:r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New England </w:t>
            </w:r>
            <w:r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J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ournal of </w:t>
            </w:r>
            <w:r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M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edicine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342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(25), 1855–1865.</w:t>
            </w:r>
            <w:r w:rsidR="000C08F9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hyperlink r:id="rId13" w:history="1">
              <w:r w:rsidR="000C08F9" w:rsidRPr="007B72C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https://doi.org/10.1056/NEJM200006223422502</w:t>
              </w:r>
            </w:hyperlink>
          </w:p>
          <w:p w14:paraId="11DEA0B7" w14:textId="77777777" w:rsidR="002E3276" w:rsidRDefault="002E3276" w:rsidP="00A45D1C">
            <w:pPr>
              <w:rPr>
                <w:rFonts w:ascii="Arial" w:hAnsi="Arial" w:cs="Arial"/>
                <w:bCs/>
                <w:color w:val="212121"/>
                <w:sz w:val="22"/>
                <w:szCs w:val="22"/>
              </w:rPr>
            </w:pPr>
          </w:p>
          <w:p w14:paraId="653C8D96" w14:textId="1B4F548C" w:rsidR="007B72CC" w:rsidRPr="007B72CC" w:rsidRDefault="007B72CC" w:rsidP="007B72CC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proofErr w:type="spellStart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Vichinsky</w:t>
            </w:r>
            <w:proofErr w:type="spellEnd"/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E. P., Styles, L. A., Colangelo, L. H., Wright, E. C., Castro, O., &amp; Nickerson, B. (1997). Acute chest syndrome in sickle cell disease: </w:t>
            </w:r>
            <w:r w:rsidR="002E327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C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linical presentation and course. Cooperative Study of Sickle Cell Disease.</w:t>
            </w:r>
            <w:r w:rsidR="002E327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Blood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="002E327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7B72C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89</w:t>
            </w:r>
            <w:r w:rsidRPr="007B72C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(5), 1787–1792.</w:t>
            </w:r>
          </w:p>
          <w:p w14:paraId="16E7B90E" w14:textId="47F6E174" w:rsidR="007B72CC" w:rsidRPr="00AE621B" w:rsidRDefault="000F7C03" w:rsidP="00A45D1C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 w:rsidR="007B72CC" w:rsidRPr="007B72C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https://doi.org/10.1056/NEJM200006223422502</w:t>
              </w:r>
            </w:hyperlink>
          </w:p>
        </w:tc>
      </w:tr>
      <w:tr w:rsidR="00216651" w:rsidRPr="00981EE2" w14:paraId="2F0100FB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382D4489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3BAB2040" w14:textId="3A21C94B" w:rsidR="00216651" w:rsidRPr="007C2BF2" w:rsidRDefault="007C2BF2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2BF2">
              <w:rPr>
                <w:rFonts w:ascii="Arial" w:hAnsi="Arial" w:cs="Arial"/>
                <w:bCs/>
                <w:sz w:val="22"/>
                <w:szCs w:val="22"/>
              </w:rPr>
              <w:t>Medical record abstraction</w:t>
            </w:r>
          </w:p>
        </w:tc>
      </w:tr>
      <w:tr w:rsidR="00216651" w:rsidRPr="00981EE2" w14:paraId="7B6A2D74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48F6CD5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1D4F0471" w14:textId="64E0E70D" w:rsidR="00216651" w:rsidRPr="007C2BF2" w:rsidRDefault="007C2BF2" w:rsidP="00A729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2BF2"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</w:tr>
      <w:tr w:rsidR="00216651" w:rsidRPr="00981EE2" w14:paraId="33AEE239" w14:textId="77777777" w:rsidTr="00A72953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335EA324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p w14:paraId="50A57A6A" w14:textId="7777777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216651" w:rsidRPr="00981EE2" w14:paraId="281BED6F" w14:textId="77777777" w:rsidTr="00A72953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560248" w14:textId="77777777" w:rsidR="00216651" w:rsidRPr="00981EE2" w:rsidRDefault="00216651" w:rsidP="00A729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A272D3" w14:textId="77777777" w:rsidR="00216651" w:rsidRPr="00981EE2" w:rsidRDefault="00216651" w:rsidP="00A729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216651" w:rsidRPr="00981EE2" w14:paraId="5F0AD5AA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707A90" w14:textId="77777777" w:rsidR="00216651" w:rsidRPr="00981EE2" w:rsidRDefault="00216651" w:rsidP="00A72953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01ACBD7" w14:textId="0487632D" w:rsidR="00216651" w:rsidRPr="00981EE2" w:rsidRDefault="00AB21D4" w:rsidP="00A72953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16651" w:rsidRPr="00981EE2" w14:paraId="03DE1D1B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B3BD70" w14:textId="77777777" w:rsidR="00216651" w:rsidRPr="00981EE2" w:rsidRDefault="00216651" w:rsidP="00A72953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7753FF" w14:textId="6C460BA3" w:rsidR="00216651" w:rsidRPr="00981EE2" w:rsidRDefault="00AB21D4" w:rsidP="00A72953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16651" w:rsidRPr="00981EE2" w14:paraId="6D7B59AF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0F4283" w14:textId="77777777" w:rsidR="00216651" w:rsidRPr="00981EE2" w:rsidRDefault="00216651" w:rsidP="00A72953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3779427" w14:textId="07B7C017" w:rsidR="00216651" w:rsidRPr="00981EE2" w:rsidRDefault="00AB21D4" w:rsidP="00A72953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16651" w:rsidRPr="00981EE2" w14:paraId="6ABFACFE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2C6D49" w14:textId="77777777" w:rsidR="00216651" w:rsidRPr="00981EE2" w:rsidRDefault="00216651" w:rsidP="00A72953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6953C6" w14:textId="0DCFD7E3" w:rsidR="00216651" w:rsidRPr="00981EE2" w:rsidRDefault="00AB21D4" w:rsidP="00A72953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565C72D9" w14:textId="77777777" w:rsidR="00216651" w:rsidRPr="00981EE2" w:rsidRDefault="00216651" w:rsidP="00A729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651" w:rsidRPr="00981EE2" w14:paraId="3FC85C1A" w14:textId="77777777" w:rsidTr="00A72953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5729740E" w14:textId="77777777" w:rsidR="00216651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Annotations for Specific Conditions:</w:t>
            </w:r>
          </w:p>
        </w:tc>
        <w:tc>
          <w:tcPr>
            <w:tcW w:w="7945" w:type="dxa"/>
          </w:tcPr>
          <w:p w14:paraId="6C5624A2" w14:textId="613F9E72" w:rsidR="00216651" w:rsidRPr="005D6ADF" w:rsidRDefault="007C2BF2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216651" w:rsidRPr="00981EE2" w14:paraId="6D36BF9A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823807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12AC0B36" w14:textId="20F0E117" w:rsidR="00216651" w:rsidRPr="00A26D97" w:rsidRDefault="007C2BF2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</w:tbl>
    <w:p w14:paraId="68615E7E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2A33D16D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20F60091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0D53342E" w14:textId="77777777" w:rsidR="00675DF8" w:rsidRDefault="00675DF8"/>
    <w:sectPr w:rsidR="00675DF8" w:rsidSect="00A60EA8">
      <w:headerReference w:type="default" r:id="rId15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llivan, Marian" w:date="2024-06-26T17:07:00Z" w:initials="SM">
    <w:p w14:paraId="1D9B1787" w14:textId="77777777" w:rsidR="008F0534" w:rsidRDefault="00BB04EF" w:rsidP="00704EF2">
      <w:pPr>
        <w:pStyle w:val="CommentText"/>
      </w:pPr>
      <w:r>
        <w:rPr>
          <w:rStyle w:val="CommentReference"/>
        </w:rPr>
        <w:annotationRef/>
      </w:r>
      <w:r w:rsidR="008F0534">
        <w:t>Toolkit Team - link to the other protocol Acute Chest Syndrome - Pregnancy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B17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26C966" w16cex:dateUtc="2024-06-26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B1787" w16cid:durableId="2A26C9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7726" w14:textId="77777777" w:rsidR="00A60EA8" w:rsidRDefault="00A60EA8" w:rsidP="00216651">
      <w:r>
        <w:separator/>
      </w:r>
    </w:p>
  </w:endnote>
  <w:endnote w:type="continuationSeparator" w:id="0">
    <w:p w14:paraId="7D7E979D" w14:textId="77777777" w:rsidR="00A60EA8" w:rsidRDefault="00A60EA8" w:rsidP="002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530E" w14:textId="77777777" w:rsidR="00A60EA8" w:rsidRDefault="00A60EA8" w:rsidP="00216651">
      <w:r>
        <w:separator/>
      </w:r>
    </w:p>
  </w:footnote>
  <w:footnote w:type="continuationSeparator" w:id="0">
    <w:p w14:paraId="65B1B685" w14:textId="77777777" w:rsidR="00A60EA8" w:rsidRDefault="00A60EA8" w:rsidP="002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7679" w14:textId="2F2CEAB1" w:rsidR="00560197" w:rsidRPr="0036273F" w:rsidRDefault="00216651" w:rsidP="003F496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Acute Chest Syndrome</w:t>
    </w:r>
    <w:r w:rsidR="00B24C16">
      <w:rPr>
        <w:rFonts w:ascii="Arial" w:hAnsi="Arial" w:cs="Arial"/>
        <w:bCs/>
        <w:sz w:val="20"/>
        <w:szCs w:val="20"/>
      </w:rPr>
      <w:t xml:space="preserve">                                         </w:t>
    </w:r>
    <w:r w:rsidRPr="0036273F">
      <w:rPr>
        <w:rFonts w:ascii="Arial" w:hAnsi="Arial" w:cs="Arial"/>
        <w:b/>
        <w:sz w:val="20"/>
        <w:szCs w:val="20"/>
      </w:rPr>
      <w:tab/>
      <w:t xml:space="preserve">             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</w:t>
    </w:r>
    <w:r w:rsidRPr="0036273F">
      <w:rPr>
        <w:rFonts w:ascii="Arial" w:hAnsi="Arial" w:cs="Arial"/>
        <w:b/>
        <w:sz w:val="20"/>
        <w:szCs w:val="20"/>
      </w:rPr>
      <w:t>Date of SC final approval</w:t>
    </w:r>
  </w:p>
  <w:p w14:paraId="134DB17D" w14:textId="77777777" w:rsidR="00560197" w:rsidRDefault="00560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62851"/>
    <w:multiLevelType w:val="hybridMultilevel"/>
    <w:tmpl w:val="64D0DBB2"/>
    <w:lvl w:ilvl="0" w:tplc="55FE5F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38A9"/>
    <w:multiLevelType w:val="hybridMultilevel"/>
    <w:tmpl w:val="76EA7050"/>
    <w:lvl w:ilvl="0" w:tplc="75BC4FE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33C3623"/>
    <w:multiLevelType w:val="hybridMultilevel"/>
    <w:tmpl w:val="10BC37C2"/>
    <w:lvl w:ilvl="0" w:tplc="3A8ED0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39049">
    <w:abstractNumId w:val="0"/>
  </w:num>
  <w:num w:numId="2" w16cid:durableId="243759352">
    <w:abstractNumId w:val="2"/>
  </w:num>
  <w:num w:numId="3" w16cid:durableId="3710755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llivan, Marian">
    <w15:presenceInfo w15:providerId="AD" w15:userId="S::msullivan@rti.org::1ffc260c-289f-4636-943f-0800547e70c4"/>
  </w15:person>
  <w15:person w15:author="Fallon, Elizabeth">
    <w15:presenceInfo w15:providerId="AD" w15:userId="S::efallon@rti.org::8864f32b-501c-45f0-bc93-ddd8165449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51"/>
    <w:rsid w:val="00041DD7"/>
    <w:rsid w:val="00055FE2"/>
    <w:rsid w:val="000B3A05"/>
    <w:rsid w:val="000B49D2"/>
    <w:rsid w:val="000C08F9"/>
    <w:rsid w:val="000F31BD"/>
    <w:rsid w:val="000F7C03"/>
    <w:rsid w:val="00144AEF"/>
    <w:rsid w:val="00145811"/>
    <w:rsid w:val="00216651"/>
    <w:rsid w:val="0026321A"/>
    <w:rsid w:val="002E3276"/>
    <w:rsid w:val="003240A0"/>
    <w:rsid w:val="0035128D"/>
    <w:rsid w:val="004418CD"/>
    <w:rsid w:val="0047685B"/>
    <w:rsid w:val="00482C94"/>
    <w:rsid w:val="004B1D89"/>
    <w:rsid w:val="004F23C2"/>
    <w:rsid w:val="00560197"/>
    <w:rsid w:val="005C089E"/>
    <w:rsid w:val="00636D78"/>
    <w:rsid w:val="00673B49"/>
    <w:rsid w:val="00675DF8"/>
    <w:rsid w:val="006A008B"/>
    <w:rsid w:val="00732D3D"/>
    <w:rsid w:val="0076785D"/>
    <w:rsid w:val="0079713B"/>
    <w:rsid w:val="007B72CC"/>
    <w:rsid w:val="007C2BF2"/>
    <w:rsid w:val="007D7932"/>
    <w:rsid w:val="007F7F80"/>
    <w:rsid w:val="007F7F98"/>
    <w:rsid w:val="008047B4"/>
    <w:rsid w:val="008578CE"/>
    <w:rsid w:val="00881942"/>
    <w:rsid w:val="0088604E"/>
    <w:rsid w:val="008A461C"/>
    <w:rsid w:val="008D298A"/>
    <w:rsid w:val="008F0534"/>
    <w:rsid w:val="00921D43"/>
    <w:rsid w:val="009A15F0"/>
    <w:rsid w:val="009C6B3A"/>
    <w:rsid w:val="00A45D1C"/>
    <w:rsid w:val="00A60EA8"/>
    <w:rsid w:val="00A63DF3"/>
    <w:rsid w:val="00A84368"/>
    <w:rsid w:val="00AB21D4"/>
    <w:rsid w:val="00AD5DE7"/>
    <w:rsid w:val="00AE621B"/>
    <w:rsid w:val="00B03D4B"/>
    <w:rsid w:val="00B24C16"/>
    <w:rsid w:val="00B73B7F"/>
    <w:rsid w:val="00B9113D"/>
    <w:rsid w:val="00BB04EF"/>
    <w:rsid w:val="00C1693E"/>
    <w:rsid w:val="00CB74BF"/>
    <w:rsid w:val="00CC0B51"/>
    <w:rsid w:val="00CD3318"/>
    <w:rsid w:val="00DC4485"/>
    <w:rsid w:val="00DC512D"/>
    <w:rsid w:val="00DF398B"/>
    <w:rsid w:val="00E7565B"/>
    <w:rsid w:val="00E90178"/>
    <w:rsid w:val="00ED796B"/>
    <w:rsid w:val="00EF0384"/>
    <w:rsid w:val="00F17E46"/>
    <w:rsid w:val="00F4149B"/>
    <w:rsid w:val="00F47A21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B22D4"/>
  <w15:chartTrackingRefBased/>
  <w15:docId w15:val="{3BEC25C3-299D-462A-994F-E6DFBE5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5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6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6651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51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9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0B5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B51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B51"/>
    <w:rPr>
      <w:rFonts w:ascii="Times New Roman" w:eastAsia="SimSu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7F98"/>
    <w:rPr>
      <w:color w:val="954F72" w:themeColor="followedHyperlink"/>
      <w:u w:val="single"/>
    </w:rPr>
  </w:style>
  <w:style w:type="paragraph" w:customStyle="1" w:styleId="pf0">
    <w:name w:val="pf0"/>
    <w:basedOn w:val="Normal"/>
    <w:rsid w:val="00482C94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482C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oi.org/10.1056/NEJM2000062234225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doi.org/10.1164/ajrccm.149.3.7509706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resickle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doi.org/10.1056/NEJM200006223422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Thien</dc:creator>
  <cp:keywords/>
  <dc:description/>
  <cp:lastModifiedBy>Fallon, Elizabeth</cp:lastModifiedBy>
  <cp:revision>3</cp:revision>
  <dcterms:created xsi:type="dcterms:W3CDTF">2024-07-11T18:55:00Z</dcterms:created>
  <dcterms:modified xsi:type="dcterms:W3CDTF">2024-07-19T15:30:00Z</dcterms:modified>
</cp:coreProperties>
</file>